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B6D" w:rsidRDefault="00627B6D"/>
    <w:p w:rsidR="00627B6D" w:rsidRDefault="00627B6D"/>
    <w:p w:rsidR="00AD76FB" w:rsidRDefault="00AD76FB"/>
    <w:p w:rsidR="00627B6D" w:rsidRPr="00B60E17" w:rsidRDefault="00627B6D">
      <w:pPr>
        <w:pStyle w:val="Heading1"/>
      </w:pPr>
      <w:r>
        <w:t xml:space="preserve">LEPING </w:t>
      </w:r>
      <w:r w:rsidR="00B60E17">
        <w:t>nr</w:t>
      </w:r>
      <w:r w:rsidR="000A2B3D">
        <w:t xml:space="preserve"> 1-18/</w:t>
      </w:r>
    </w:p>
    <w:p w:rsidR="00627B6D" w:rsidRDefault="00627B6D">
      <w:pPr>
        <w:pStyle w:val="Heading1"/>
      </w:pPr>
      <w:r>
        <w:t>ürituse korraldamiseks riigimetsas</w:t>
      </w:r>
    </w:p>
    <w:p w:rsidR="00627B6D" w:rsidRDefault="00627B6D">
      <w:pPr>
        <w:jc w:val="center"/>
        <w:rPr>
          <w:b/>
          <w:bCs/>
          <w:sz w:val="28"/>
        </w:rPr>
      </w:pPr>
    </w:p>
    <w:p w:rsidR="00627B6D" w:rsidRDefault="00627B6D">
      <w:pPr>
        <w:rPr>
          <w:b/>
          <w:bCs/>
          <w:sz w:val="28"/>
        </w:rPr>
      </w:pPr>
    </w:p>
    <w:p w:rsidR="00B60E17" w:rsidRDefault="00B60E17" w:rsidP="00B60E17">
      <w:pPr>
        <w:rPr>
          <w:szCs w:val="18"/>
        </w:rPr>
      </w:pPr>
      <w:r>
        <w:rPr>
          <w:szCs w:val="18"/>
        </w:rPr>
        <w:tab/>
      </w:r>
      <w:r>
        <w:rPr>
          <w:szCs w:val="18"/>
        </w:rPr>
        <w:tab/>
      </w:r>
      <w:r w:rsidR="00FC07F2">
        <w:rPr>
          <w:szCs w:val="18"/>
        </w:rPr>
        <w:tab/>
      </w:r>
      <w:r w:rsidR="00ED1B93">
        <w:rPr>
          <w:szCs w:val="18"/>
        </w:rPr>
        <w:t xml:space="preserve">                                              </w:t>
      </w:r>
      <w:r w:rsidR="00237C6E">
        <w:rPr>
          <w:szCs w:val="18"/>
        </w:rPr>
        <w:t xml:space="preserve">                </w:t>
      </w:r>
      <w:r w:rsidR="000A2B3D">
        <w:rPr>
          <w:szCs w:val="18"/>
        </w:rPr>
        <w:t>Hiliseima digiallkirja kuupäev</w:t>
      </w:r>
    </w:p>
    <w:p w:rsidR="00B60E17" w:rsidRDefault="00B60E17" w:rsidP="00B60E17"/>
    <w:p w:rsidR="004F53A4" w:rsidRDefault="004F53A4" w:rsidP="004F53A4">
      <w:pPr>
        <w:jc w:val="both"/>
      </w:pPr>
    </w:p>
    <w:p w:rsidR="004F53A4" w:rsidRDefault="004F53A4" w:rsidP="00E81947">
      <w:pPr>
        <w:jc w:val="both"/>
      </w:pPr>
      <w:r>
        <w:rPr>
          <w:b/>
          <w:bCs/>
        </w:rPr>
        <w:t>Riigimetsa Majandamise Keskus</w:t>
      </w:r>
      <w:r>
        <w:t xml:space="preserve">, keda esindab juhatuse </w:t>
      </w:r>
      <w:r w:rsidR="000A2B3D">
        <w:t>31.05.2016</w:t>
      </w:r>
      <w:r>
        <w:t xml:space="preserve"> otsuse</w:t>
      </w:r>
      <w:r w:rsidR="000A2B3D">
        <w:t xml:space="preserve"> 1-32/37 kin</w:t>
      </w:r>
      <w:r w:rsidR="00903C5D">
        <w:t>n</w:t>
      </w:r>
      <w:r w:rsidR="000A2B3D">
        <w:t>itatud RMK maakasutuse põhimääruse ning RMK Valgamaa metsaülema ametijuhendi alusel</w:t>
      </w:r>
      <w:r>
        <w:t xml:space="preserve"> </w:t>
      </w:r>
      <w:r w:rsidR="000A2B3D">
        <w:t>metsaülem Risto Sepp</w:t>
      </w:r>
      <w:r>
        <w:t xml:space="preserve">, edaspidi </w:t>
      </w:r>
      <w:r>
        <w:rPr>
          <w:b/>
          <w:bCs/>
        </w:rPr>
        <w:t>RMK,</w:t>
      </w:r>
      <w:r>
        <w:t xml:space="preserve"> ühelt poolt,</w:t>
      </w:r>
    </w:p>
    <w:p w:rsidR="004F53A4" w:rsidRDefault="004F53A4" w:rsidP="00E81947">
      <w:pPr>
        <w:jc w:val="both"/>
      </w:pPr>
    </w:p>
    <w:p w:rsidR="004F53A4" w:rsidRDefault="004F53A4" w:rsidP="00E81947">
      <w:pPr>
        <w:jc w:val="both"/>
      </w:pPr>
      <w:r>
        <w:t xml:space="preserve">ja </w:t>
      </w:r>
      <w:r w:rsidR="00707107" w:rsidRPr="00707107">
        <w:t>MTÜ Eesti Kelgukoerte Klubi</w:t>
      </w:r>
      <w:r>
        <w:t xml:space="preserve">, keda esindab </w:t>
      </w:r>
      <w:r w:rsidR="005D2964">
        <w:t xml:space="preserve">juhatuse liige </w:t>
      </w:r>
      <w:r w:rsidR="005D2964" w:rsidRPr="005D2964">
        <w:t xml:space="preserve">Ülle </w:t>
      </w:r>
      <w:proofErr w:type="spellStart"/>
      <w:r w:rsidR="005D2964" w:rsidRPr="005D2964">
        <w:t>Eller</w:t>
      </w:r>
      <w:bookmarkStart w:id="0" w:name="_GoBack"/>
      <w:bookmarkEnd w:id="0"/>
      <w:proofErr w:type="spellEnd"/>
      <w:r w:rsidRPr="004F53A4">
        <w:t xml:space="preserve">, </w:t>
      </w:r>
      <w:r>
        <w:rPr>
          <w:i/>
        </w:rPr>
        <w:t xml:space="preserve"> </w:t>
      </w:r>
      <w:r>
        <w:t xml:space="preserve">edaspidi </w:t>
      </w:r>
      <w:r>
        <w:rPr>
          <w:b/>
          <w:bCs/>
        </w:rPr>
        <w:t>Ürituse korraldaja</w:t>
      </w:r>
      <w:r>
        <w:t>, teiselt poolt,</w:t>
      </w:r>
    </w:p>
    <w:p w:rsidR="00ED5F86" w:rsidRDefault="00ED5F86" w:rsidP="00E81947">
      <w:pPr>
        <w:jc w:val="both"/>
      </w:pPr>
    </w:p>
    <w:p w:rsidR="00B60E17" w:rsidRPr="005519C5" w:rsidRDefault="00B60E17" w:rsidP="00E81947">
      <w:pPr>
        <w:jc w:val="both"/>
      </w:pPr>
      <w:r>
        <w:rPr>
          <w:szCs w:val="18"/>
        </w:rPr>
        <w:t xml:space="preserve">sõlmisid käesoleva </w:t>
      </w:r>
      <w:r w:rsidR="00754082">
        <w:rPr>
          <w:szCs w:val="18"/>
        </w:rPr>
        <w:t>l</w:t>
      </w:r>
      <w:r>
        <w:rPr>
          <w:szCs w:val="18"/>
        </w:rPr>
        <w:t>epingu</w:t>
      </w:r>
      <w:r w:rsidR="00754082">
        <w:rPr>
          <w:szCs w:val="18"/>
        </w:rPr>
        <w:t xml:space="preserve">, </w:t>
      </w:r>
      <w:r>
        <w:rPr>
          <w:szCs w:val="18"/>
        </w:rPr>
        <w:t xml:space="preserve">edaspidi </w:t>
      </w:r>
      <w:r>
        <w:rPr>
          <w:b/>
          <w:bCs/>
          <w:szCs w:val="18"/>
        </w:rPr>
        <w:t>Leping</w:t>
      </w:r>
      <w:r w:rsidR="00754082">
        <w:rPr>
          <w:b/>
          <w:bCs/>
          <w:szCs w:val="18"/>
        </w:rPr>
        <w:t>,</w:t>
      </w:r>
      <w:r>
        <w:rPr>
          <w:szCs w:val="18"/>
        </w:rPr>
        <w:t xml:space="preserve"> alljärgnevas: </w:t>
      </w:r>
    </w:p>
    <w:p w:rsidR="00627B6D" w:rsidRDefault="00627B6D" w:rsidP="00E81947">
      <w:pPr>
        <w:jc w:val="both"/>
      </w:pPr>
    </w:p>
    <w:p w:rsidR="00627B6D" w:rsidRPr="008D19A7" w:rsidRDefault="00627B6D" w:rsidP="00E81947">
      <w:pPr>
        <w:jc w:val="both"/>
        <w:rPr>
          <w:b/>
          <w:bCs/>
        </w:rPr>
      </w:pPr>
      <w:r w:rsidRPr="008D19A7">
        <w:rPr>
          <w:b/>
          <w:bCs/>
        </w:rPr>
        <w:t>1. Lepingu objekt ja eesmärk</w:t>
      </w:r>
    </w:p>
    <w:p w:rsidR="00627B6D" w:rsidRDefault="00627B6D" w:rsidP="00E81947">
      <w:pPr>
        <w:pStyle w:val="BodyTextIndent"/>
        <w:ind w:left="0"/>
        <w:jc w:val="both"/>
      </w:pPr>
      <w:r>
        <w:rPr>
          <w:b/>
          <w:bCs/>
        </w:rPr>
        <w:t xml:space="preserve">1.1. </w:t>
      </w:r>
      <w:r>
        <w:t xml:space="preserve">Käesoleva lepingu objektiks on RMK poolt antud loa alusel RMK ………………………. vallas </w:t>
      </w:r>
      <w:r w:rsidR="00CA0E33">
        <w:t xml:space="preserve">Valga </w:t>
      </w:r>
      <w:r>
        <w:t xml:space="preserve"> maakonnas (</w:t>
      </w:r>
      <w:proofErr w:type="spellStart"/>
      <w:r>
        <w:t>kvartalis……</w:t>
      </w:r>
      <w:proofErr w:type="spellEnd"/>
      <w:r>
        <w:t xml:space="preserve">.., eraldisel </w:t>
      </w:r>
      <w:proofErr w:type="spellStart"/>
      <w:r>
        <w:t>………</w:t>
      </w:r>
      <w:proofErr w:type="spellEnd"/>
      <w:r>
        <w:t>..</w:t>
      </w:r>
      <w:r w:rsidR="00CA0E33">
        <w:t>, katastriüksusel………………..</w:t>
      </w:r>
      <w:r>
        <w:t xml:space="preserve">) paikneva </w:t>
      </w:r>
      <w:r w:rsidR="004D1205">
        <w:t>riigimetsamaa</w:t>
      </w:r>
      <w:r>
        <w:t xml:space="preserve"> suurusega ……………….. ha ja seda ümbritsevate metsateede ning </w:t>
      </w:r>
      <w:r w:rsidR="00754082">
        <w:t>–</w:t>
      </w:r>
      <w:r>
        <w:t>sihtide</w:t>
      </w:r>
      <w:r w:rsidR="00754082">
        <w:t xml:space="preserve">, </w:t>
      </w:r>
      <w:r>
        <w:t xml:space="preserve">edaspidi </w:t>
      </w:r>
      <w:r w:rsidR="00754082" w:rsidRPr="00754082">
        <w:rPr>
          <w:b/>
        </w:rPr>
        <w:t>A</w:t>
      </w:r>
      <w:r w:rsidRPr="00754082">
        <w:rPr>
          <w:b/>
        </w:rPr>
        <w:t>la</w:t>
      </w:r>
      <w:r w:rsidR="00754082">
        <w:t>,</w:t>
      </w:r>
      <w:r>
        <w:t xml:space="preserve"> kasutamine ………………………………………………………..</w:t>
      </w:r>
      <w:r w:rsidR="00754082">
        <w:t xml:space="preserve">, edaspidi </w:t>
      </w:r>
      <w:r w:rsidR="00754082" w:rsidRPr="00754082">
        <w:rPr>
          <w:b/>
        </w:rPr>
        <w:t>Ü</w:t>
      </w:r>
      <w:r w:rsidRPr="00754082">
        <w:rPr>
          <w:b/>
        </w:rPr>
        <w:t>rituse</w:t>
      </w:r>
      <w:r w:rsidR="00754082">
        <w:t>,</w:t>
      </w:r>
      <w:r>
        <w:t xml:space="preserve"> läbiviimiseks. </w:t>
      </w:r>
      <w:r w:rsidR="00223671" w:rsidRPr="008B183C">
        <w:rPr>
          <w:highlight w:val="yellow"/>
          <w:u w:val="single"/>
        </w:rPr>
        <w:t>Lepingu sõlmimine ei anna Ürituse korraldajale õigust Ala sulgemiseks teistele metsakasutajatele</w:t>
      </w:r>
      <w:r w:rsidR="00BF1C21">
        <w:rPr>
          <w:u w:val="single"/>
        </w:rPr>
        <w:t xml:space="preserve"> /</w:t>
      </w:r>
      <w:r w:rsidR="00BF1C21">
        <w:rPr>
          <w:i/>
          <w:u w:val="single"/>
        </w:rPr>
        <w:t>m</w:t>
      </w:r>
      <w:r w:rsidR="00BF1C21" w:rsidRPr="00BF1C21">
        <w:rPr>
          <w:i/>
          <w:u w:val="single"/>
        </w:rPr>
        <w:t>ärkida juhul, kui ei ole tegemist tasulise üritusega/.</w:t>
      </w:r>
      <w:r w:rsidR="00BF1C21">
        <w:rPr>
          <w:u w:val="single"/>
        </w:rPr>
        <w:t xml:space="preserve"> </w:t>
      </w:r>
    </w:p>
    <w:p w:rsidR="00627B6D" w:rsidRDefault="00627B6D" w:rsidP="00E81947">
      <w:pPr>
        <w:pStyle w:val="BodyTextIndent"/>
        <w:ind w:left="0"/>
        <w:jc w:val="both"/>
      </w:pPr>
      <w:r>
        <w:t xml:space="preserve">Kasutatava ala  asukoht on tähistatud lepingule lisatud plaanil (lisa 1). </w:t>
      </w:r>
    </w:p>
    <w:p w:rsidR="00627B6D" w:rsidRDefault="00627B6D" w:rsidP="00E81947">
      <w:pPr>
        <w:pStyle w:val="BodyTextIndent"/>
        <w:ind w:left="0"/>
        <w:jc w:val="both"/>
      </w:pPr>
      <w:r>
        <w:rPr>
          <w:b/>
          <w:bCs/>
        </w:rPr>
        <w:t>1.2.</w:t>
      </w:r>
      <w:r>
        <w:t xml:space="preserve"> Käesoleva lepingu eesmärgiks on abinõude rakendamine riigimetsa tervisliku seisundi säilimiseks, tuleohu vältimiseks, metsavarude säilimiseks ning RMK poolt metsateede ja –sihtide  rajamiseks, korrashoidmiseks ja arendamiseks tehtud kulutuste hüvitamiseks.  </w:t>
      </w:r>
    </w:p>
    <w:p w:rsidR="00627B6D" w:rsidRDefault="00627B6D" w:rsidP="00E81947">
      <w:pPr>
        <w:jc w:val="both"/>
      </w:pPr>
    </w:p>
    <w:p w:rsidR="00627B6D" w:rsidRPr="008D19A7" w:rsidRDefault="00627B6D" w:rsidP="00E81947">
      <w:pPr>
        <w:jc w:val="both"/>
        <w:rPr>
          <w:b/>
          <w:bCs/>
        </w:rPr>
      </w:pPr>
      <w:r w:rsidRPr="008D19A7">
        <w:rPr>
          <w:b/>
          <w:bCs/>
        </w:rPr>
        <w:t>2. Riigimetsa kasutamise tähtaeg</w:t>
      </w:r>
    </w:p>
    <w:p w:rsidR="00627B6D" w:rsidRDefault="00627B6D" w:rsidP="00E81947">
      <w:pPr>
        <w:pStyle w:val="BodyText"/>
        <w:jc w:val="both"/>
        <w:rPr>
          <w:b w:val="0"/>
          <w:bCs w:val="0"/>
        </w:rPr>
      </w:pPr>
      <w:r>
        <w:rPr>
          <w:b w:val="0"/>
          <w:bCs w:val="0"/>
        </w:rPr>
        <w:t xml:space="preserve">Ürituse korraldajal on õigus kasutada ala ajavahemikul </w:t>
      </w:r>
      <w:r w:rsidR="00877E72">
        <w:rPr>
          <w:b w:val="0"/>
          <w:bCs w:val="0"/>
        </w:rPr>
        <w:t>…………………………………..</w:t>
      </w:r>
      <w:r>
        <w:rPr>
          <w:b w:val="0"/>
          <w:bCs w:val="0"/>
        </w:rPr>
        <w:t xml:space="preserve">             </w:t>
      </w:r>
    </w:p>
    <w:p w:rsidR="00627B6D" w:rsidRDefault="00627B6D" w:rsidP="00E81947">
      <w:pPr>
        <w:jc w:val="both"/>
        <w:rPr>
          <w:b/>
          <w:bCs/>
        </w:rPr>
      </w:pPr>
    </w:p>
    <w:p w:rsidR="00627B6D" w:rsidRPr="008D19A7" w:rsidRDefault="00627B6D" w:rsidP="00E81947">
      <w:pPr>
        <w:jc w:val="both"/>
        <w:rPr>
          <w:b/>
          <w:bCs/>
        </w:rPr>
      </w:pPr>
      <w:r w:rsidRPr="008D19A7">
        <w:rPr>
          <w:b/>
          <w:bCs/>
        </w:rPr>
        <w:t>3. Poolte tegevus</w:t>
      </w:r>
    </w:p>
    <w:p w:rsidR="00627B6D" w:rsidRPr="008D19A7" w:rsidRDefault="00627B6D" w:rsidP="00E81947">
      <w:pPr>
        <w:jc w:val="both"/>
        <w:rPr>
          <w:b/>
          <w:bCs/>
        </w:rPr>
      </w:pPr>
      <w:r w:rsidRPr="008D19A7">
        <w:rPr>
          <w:b/>
          <w:bCs/>
        </w:rPr>
        <w:t>3.1.</w:t>
      </w:r>
      <w:r w:rsidRPr="008D19A7">
        <w:t xml:space="preserve"> </w:t>
      </w:r>
      <w:r w:rsidRPr="008D19A7">
        <w:rPr>
          <w:b/>
          <w:bCs/>
        </w:rPr>
        <w:t xml:space="preserve">Ürituse korraldaja kohustub: </w:t>
      </w:r>
    </w:p>
    <w:p w:rsidR="00627B6D" w:rsidRDefault="00627B6D" w:rsidP="00E81947">
      <w:pPr>
        <w:jc w:val="both"/>
      </w:pPr>
      <w:r>
        <w:t xml:space="preserve">3.1.1.kirjalikult teatama RMK-le vähemalt 14 kalendripäeva enne ürituse algust üritusest osavõtvate isikute ligikaudse arvu, piirkonda saabuvate sõidukite arvu, ürituse ajakava, toitlustuse ja kaubanduse korralduse, ürituse eest vastutava isiku(te) nimed ja kontaktandmed ning ülesanded ja vastutuse ning esitama muu kavandatava tegevusega seonduva informatsiooni; </w:t>
      </w:r>
    </w:p>
    <w:p w:rsidR="00627B6D" w:rsidRDefault="00627B6D" w:rsidP="00E81947">
      <w:pPr>
        <w:jc w:val="both"/>
      </w:pPr>
      <w:r>
        <w:t xml:space="preserve">3.1.2. õigusaktidega ettenähtud juhtudel taotlema kohalikult omavalitsuselt, kaitseala valitsejalt ning teistelt riigi- ja kohaliku omavalituse asutustelt ürituse korraldamiseks vajalikud load ja kooskõlastused ning esitama nende koopiad RMK esindajale; </w:t>
      </w:r>
    </w:p>
    <w:p w:rsidR="00627B6D" w:rsidRDefault="00627B6D" w:rsidP="00E81947">
      <w:pPr>
        <w:jc w:val="both"/>
      </w:pPr>
      <w:r>
        <w:t xml:space="preserve">3.1.3. kinni pidama </w:t>
      </w:r>
      <w:hyperlink r:id="rId8" w:history="1">
        <w:r w:rsidR="009168BC" w:rsidRPr="00E663F7">
          <w:rPr>
            <w:rStyle w:val="Hyperlink"/>
          </w:rPr>
          <w:t>tuleohutuse seaduse</w:t>
        </w:r>
      </w:hyperlink>
      <w:r w:rsidR="006A0DC0">
        <w:t xml:space="preserve"> nõuetest </w:t>
      </w:r>
      <w:r w:rsidR="006A0DC0" w:rsidRPr="00C3016E">
        <w:rPr>
          <w:i/>
          <w:color w:val="1F497D" w:themeColor="text2"/>
        </w:rPr>
        <w:t>/vajadusel loetleda ka muud vajalikud õigusaktid, näiteks valla avaliku korra eeskiri</w:t>
      </w:r>
      <w:r w:rsidR="003D7DEB" w:rsidRPr="00C3016E">
        <w:rPr>
          <w:i/>
          <w:color w:val="1F497D" w:themeColor="text2"/>
        </w:rPr>
        <w:t>, heakorraeeskiri</w:t>
      </w:r>
      <w:r w:rsidR="00C12053">
        <w:rPr>
          <w:i/>
          <w:color w:val="1F497D" w:themeColor="text2"/>
        </w:rPr>
        <w:t>, kaitse-eeskiri</w:t>
      </w:r>
      <w:r w:rsidR="006A0DC0" w:rsidRPr="00C3016E">
        <w:rPr>
          <w:i/>
          <w:color w:val="1F497D" w:themeColor="text2"/>
        </w:rPr>
        <w:t xml:space="preserve"> jms/;</w:t>
      </w:r>
    </w:p>
    <w:p w:rsidR="00627B6D" w:rsidRDefault="006B08F9" w:rsidP="00E81947">
      <w:pPr>
        <w:pStyle w:val="NormalWeb"/>
        <w:spacing w:before="0" w:beforeAutospacing="0" w:after="0" w:afterAutospacing="0"/>
        <w:jc w:val="both"/>
        <w:rPr>
          <w:lang w:val="et-EE"/>
        </w:rPr>
      </w:pPr>
      <w:r>
        <w:rPr>
          <w:lang w:val="et-EE"/>
        </w:rPr>
        <w:t xml:space="preserve">3.1.4. </w:t>
      </w:r>
      <w:r w:rsidR="00627B6D">
        <w:rPr>
          <w:lang w:val="et-EE"/>
        </w:rPr>
        <w:t xml:space="preserve">ürituse korraldamisel kasutama ala viisil, millega püütakse võimalikult ära hoida kahjustusi metsale ja pinnasele; </w:t>
      </w:r>
    </w:p>
    <w:p w:rsidR="00627B6D" w:rsidRDefault="006B08F9" w:rsidP="00E81947">
      <w:pPr>
        <w:jc w:val="both"/>
      </w:pPr>
      <w:r>
        <w:t xml:space="preserve">3.1.5. </w:t>
      </w:r>
      <w:r w:rsidR="00627B6D">
        <w:t>metsatulekahju, keskkonnareostuse või keskkonnakaitsenõuete rikkumiste</w:t>
      </w:r>
    </w:p>
    <w:p w:rsidR="00627B6D" w:rsidRDefault="00627B6D" w:rsidP="00E81947">
      <w:pPr>
        <w:jc w:val="both"/>
      </w:pPr>
      <w:r>
        <w:lastRenderedPageBreak/>
        <w:t xml:space="preserve">avastamisel informeerima viivitamatult riigimetsa majandajat, päästeameti häirekeskust  ja </w:t>
      </w:r>
      <w:r w:rsidR="001D577C">
        <w:t>Keskkonnainspektsiooni</w:t>
      </w:r>
      <w:r>
        <w:t>;</w:t>
      </w:r>
    </w:p>
    <w:p w:rsidR="00627B6D" w:rsidRDefault="006B08F9" w:rsidP="00E81947">
      <w:pPr>
        <w:jc w:val="both"/>
      </w:pPr>
      <w:r>
        <w:t xml:space="preserve">3.1.6. </w:t>
      </w:r>
      <w:r w:rsidR="00627B6D">
        <w:t xml:space="preserve">tagama turvalisuse üritusest osavõtjatele ja korraldajatele ning nende varale, </w:t>
      </w:r>
    </w:p>
    <w:p w:rsidR="00627B6D" w:rsidRDefault="00627B6D" w:rsidP="00E81947">
      <w:pPr>
        <w:jc w:val="both"/>
      </w:pPr>
      <w:r>
        <w:t xml:space="preserve">varguste, kallaletungimiste või muu õigusvastase käitumise korral kutsuma kohale politseitöötaja; </w:t>
      </w:r>
    </w:p>
    <w:p w:rsidR="000821E7" w:rsidRDefault="00627B6D" w:rsidP="00E81947">
      <w:pPr>
        <w:jc w:val="both"/>
      </w:pPr>
      <w:r>
        <w:t>3.1.</w:t>
      </w:r>
      <w:r w:rsidR="006B08F9">
        <w:t xml:space="preserve">7. </w:t>
      </w:r>
      <w:r>
        <w:t xml:space="preserve">tagama kannatanutele või haigestunutele esmaabi andmise ning vajadusel korraldama üritusel osalejate evakueerimise; </w:t>
      </w:r>
    </w:p>
    <w:p w:rsidR="00627B6D" w:rsidRDefault="006B08F9" w:rsidP="00E81947">
      <w:pPr>
        <w:jc w:val="both"/>
      </w:pPr>
      <w:r>
        <w:t>3.1.8</w:t>
      </w:r>
      <w:r w:rsidR="000821E7">
        <w:t xml:space="preserve">. </w:t>
      </w:r>
      <w:r w:rsidR="00627B6D">
        <w:t xml:space="preserve">pärast ürituse lõppu hiljemalt 2 kalendripäeva jooksul koristama alalt ürituse korraldamisega tekkinud jäätmed, tasandama rööpad, kinni ajama augud ning taastama teede katted; </w:t>
      </w:r>
    </w:p>
    <w:p w:rsidR="00627B6D" w:rsidRDefault="006B08F9" w:rsidP="00E81947">
      <w:pPr>
        <w:jc w:val="both"/>
      </w:pPr>
      <w:r>
        <w:t>3.1.9</w:t>
      </w:r>
      <w:r w:rsidR="00627B6D">
        <w:t>. hüvitama RMK-le kõik ürituse korraldamisega riigimetsale tekitatud kahjud.</w:t>
      </w:r>
    </w:p>
    <w:p w:rsidR="001D577C" w:rsidRPr="009078CC" w:rsidRDefault="001D577C" w:rsidP="00E81947">
      <w:pPr>
        <w:pStyle w:val="NormalWeb"/>
        <w:spacing w:before="0" w:beforeAutospacing="0" w:after="0" w:afterAutospacing="0"/>
        <w:jc w:val="both"/>
        <w:rPr>
          <w:i/>
          <w:color w:val="000080"/>
          <w:u w:val="single"/>
          <w:lang w:val="et-EE"/>
        </w:rPr>
      </w:pPr>
      <w:r w:rsidRPr="009078CC">
        <w:rPr>
          <w:i/>
          <w:color w:val="000080"/>
          <w:u w:val="single"/>
          <w:lang w:val="et-EE"/>
        </w:rPr>
        <w:t>Tasulise ürituse korral:</w:t>
      </w:r>
    </w:p>
    <w:p w:rsidR="001D577C" w:rsidRPr="009078CC" w:rsidRDefault="006A0DC0" w:rsidP="00E81947">
      <w:pPr>
        <w:pStyle w:val="NormalWeb"/>
        <w:spacing w:before="0" w:beforeAutospacing="0" w:after="0" w:afterAutospacing="0"/>
        <w:jc w:val="both"/>
        <w:rPr>
          <w:color w:val="000080"/>
          <w:lang w:val="et-EE"/>
        </w:rPr>
      </w:pPr>
      <w:r>
        <w:rPr>
          <w:color w:val="000080"/>
          <w:lang w:val="et-EE"/>
        </w:rPr>
        <w:t>3.1.11</w:t>
      </w:r>
      <w:r w:rsidR="001D577C" w:rsidRPr="009078CC">
        <w:rPr>
          <w:color w:val="000080"/>
          <w:lang w:val="et-EE"/>
        </w:rPr>
        <w:t>.</w:t>
      </w:r>
      <w:r w:rsidR="001D577C" w:rsidRPr="009078CC">
        <w:rPr>
          <w:b/>
          <w:color w:val="000080"/>
          <w:lang w:val="et-EE"/>
        </w:rPr>
        <w:t xml:space="preserve"> tasuma</w:t>
      </w:r>
      <w:r w:rsidR="001D577C" w:rsidRPr="009078CC">
        <w:rPr>
          <w:color w:val="000080"/>
          <w:lang w:val="et-EE"/>
        </w:rPr>
        <w:t xml:space="preserve"> RMK-le </w:t>
      </w:r>
      <w:r w:rsidR="001D577C" w:rsidRPr="009078CC">
        <w:rPr>
          <w:b/>
          <w:color w:val="000080"/>
          <w:lang w:val="et-EE"/>
        </w:rPr>
        <w:t>tasu</w:t>
      </w:r>
      <w:r w:rsidR="001D577C" w:rsidRPr="009078CC">
        <w:rPr>
          <w:color w:val="000080"/>
          <w:lang w:val="et-EE"/>
        </w:rPr>
        <w:t xml:space="preserve"> </w:t>
      </w:r>
      <w:r>
        <w:rPr>
          <w:color w:val="000080"/>
          <w:lang w:val="et-EE"/>
        </w:rPr>
        <w:t>Ala kasutamise</w:t>
      </w:r>
      <w:r w:rsidR="001D577C" w:rsidRPr="009078CC">
        <w:rPr>
          <w:color w:val="000080"/>
          <w:lang w:val="et-EE"/>
        </w:rPr>
        <w:t xml:space="preserve"> eest summas </w:t>
      </w:r>
      <w:proofErr w:type="spellStart"/>
      <w:r w:rsidR="001D577C" w:rsidRPr="009078CC">
        <w:rPr>
          <w:color w:val="000080"/>
          <w:lang w:val="et-EE"/>
        </w:rPr>
        <w:t>…</w:t>
      </w:r>
      <w:r>
        <w:rPr>
          <w:color w:val="000080"/>
          <w:lang w:val="et-EE"/>
        </w:rPr>
        <w:t>…………</w:t>
      </w:r>
      <w:proofErr w:type="spellEnd"/>
      <w:r>
        <w:rPr>
          <w:color w:val="000080"/>
          <w:lang w:val="et-EE"/>
        </w:rPr>
        <w:t>..</w:t>
      </w:r>
      <w:r w:rsidR="00C3016E">
        <w:rPr>
          <w:color w:val="000080"/>
          <w:lang w:val="et-EE"/>
        </w:rPr>
        <w:t xml:space="preserve"> /</w:t>
      </w:r>
      <w:r w:rsidR="001D577C" w:rsidRPr="00CB084F">
        <w:rPr>
          <w:i/>
          <w:color w:val="000080"/>
          <w:lang w:val="et-EE"/>
        </w:rPr>
        <w:t>summa sõnadega</w:t>
      </w:r>
      <w:r w:rsidR="00C3016E">
        <w:rPr>
          <w:color w:val="000080"/>
          <w:lang w:val="et-EE"/>
        </w:rPr>
        <w:t>/</w:t>
      </w:r>
      <w:r w:rsidR="001D577C" w:rsidRPr="009078CC">
        <w:rPr>
          <w:b/>
          <w:color w:val="000080"/>
          <w:lang w:val="et-EE"/>
        </w:rPr>
        <w:t xml:space="preserve"> </w:t>
      </w:r>
      <w:r w:rsidR="001D577C" w:rsidRPr="006A0DC0">
        <w:rPr>
          <w:color w:val="000080"/>
          <w:lang w:val="et-EE"/>
        </w:rPr>
        <w:t>eurot</w:t>
      </w:r>
      <w:r w:rsidR="001D577C" w:rsidRPr="009078CC">
        <w:rPr>
          <w:b/>
          <w:color w:val="000080"/>
          <w:lang w:val="et-EE"/>
        </w:rPr>
        <w:t xml:space="preserve"> </w:t>
      </w:r>
      <w:r w:rsidR="0089011F">
        <w:rPr>
          <w:color w:val="000080"/>
          <w:lang w:val="et-EE"/>
        </w:rPr>
        <w:t>RMK kontole</w:t>
      </w:r>
      <w:r w:rsidR="001D577C" w:rsidRPr="009078CC">
        <w:rPr>
          <w:color w:val="000080"/>
          <w:lang w:val="et-EE"/>
        </w:rPr>
        <w:t xml:space="preserve"> nr</w:t>
      </w:r>
      <w:r w:rsidR="0089011F">
        <w:rPr>
          <w:color w:val="000080"/>
          <w:lang w:val="et-EE"/>
        </w:rPr>
        <w:t xml:space="preserve"> </w:t>
      </w:r>
      <w:r w:rsidR="001B5355" w:rsidRPr="001B5355">
        <w:rPr>
          <w:color w:val="000080"/>
          <w:lang w:val="et-EE"/>
        </w:rPr>
        <w:t>EE881010002021370008</w:t>
      </w:r>
      <w:r w:rsidR="001B5355">
        <w:rPr>
          <w:color w:val="000080"/>
          <w:lang w:val="et-EE"/>
        </w:rPr>
        <w:t xml:space="preserve"> </w:t>
      </w:r>
      <w:r w:rsidR="001D577C" w:rsidRPr="009078CC">
        <w:rPr>
          <w:color w:val="000080"/>
          <w:lang w:val="et-EE"/>
        </w:rPr>
        <w:t xml:space="preserve">SEB pangas hiljemalt  </w:t>
      </w:r>
      <w:proofErr w:type="spellStart"/>
      <w:r w:rsidR="001D577C" w:rsidRPr="009078CC">
        <w:rPr>
          <w:color w:val="000080"/>
          <w:lang w:val="et-EE"/>
        </w:rPr>
        <w:t>………………</w:t>
      </w:r>
      <w:proofErr w:type="spellEnd"/>
      <w:r w:rsidR="001D577C" w:rsidRPr="009078CC">
        <w:rPr>
          <w:color w:val="000080"/>
          <w:lang w:val="et-EE"/>
        </w:rPr>
        <w:t>..</w:t>
      </w:r>
      <w:r w:rsidR="00CE44E4">
        <w:rPr>
          <w:color w:val="000080"/>
          <w:lang w:val="et-EE"/>
        </w:rPr>
        <w:t xml:space="preserve"> </w:t>
      </w:r>
      <w:r w:rsidR="001D577C" w:rsidRPr="009078CC">
        <w:rPr>
          <w:color w:val="000080"/>
          <w:lang w:val="et-EE"/>
        </w:rPr>
        <w:t>20….</w:t>
      </w:r>
    </w:p>
    <w:p w:rsidR="001D577C" w:rsidRDefault="001D577C" w:rsidP="00E81947">
      <w:pPr>
        <w:jc w:val="both"/>
      </w:pPr>
    </w:p>
    <w:p w:rsidR="00627B6D" w:rsidRPr="008D19A7" w:rsidRDefault="00627B6D" w:rsidP="00E81947">
      <w:pPr>
        <w:jc w:val="both"/>
      </w:pPr>
      <w:r w:rsidRPr="008D19A7">
        <w:rPr>
          <w:b/>
          <w:bCs/>
        </w:rPr>
        <w:t>3.2. Ürituse korraldajal on seoses ürituse korraldamisega keelatud:</w:t>
      </w:r>
    </w:p>
    <w:p w:rsidR="00627B6D" w:rsidRDefault="00627B6D" w:rsidP="00E81947">
      <w:pPr>
        <w:jc w:val="both"/>
      </w:pPr>
      <w:r>
        <w:t>3.2.1.   langetada puid;</w:t>
      </w:r>
    </w:p>
    <w:p w:rsidR="00627B6D" w:rsidRDefault="00627B6D" w:rsidP="00E81947">
      <w:pPr>
        <w:numPr>
          <w:ilvl w:val="2"/>
          <w:numId w:val="22"/>
        </w:numPr>
        <w:jc w:val="both"/>
      </w:pPr>
      <w:r>
        <w:t>püstitada ehitisi ja kaevata kraave;</w:t>
      </w:r>
    </w:p>
    <w:p w:rsidR="00627B6D" w:rsidRDefault="00627B6D" w:rsidP="00E81947">
      <w:pPr>
        <w:numPr>
          <w:ilvl w:val="2"/>
          <w:numId w:val="22"/>
        </w:numPr>
        <w:jc w:val="both"/>
      </w:pPr>
      <w:r>
        <w:t xml:space="preserve">prahistada riigimetsa jäätmetega; </w:t>
      </w:r>
    </w:p>
    <w:p w:rsidR="00627B6D" w:rsidRDefault="00627B6D" w:rsidP="00E81947">
      <w:pPr>
        <w:numPr>
          <w:ilvl w:val="2"/>
          <w:numId w:val="22"/>
        </w:numPr>
        <w:jc w:val="both"/>
      </w:pPr>
      <w:r>
        <w:t>häirida kohalike elanike öörahu;</w:t>
      </w:r>
    </w:p>
    <w:p w:rsidR="00627B6D" w:rsidRDefault="00627B6D" w:rsidP="00E81947">
      <w:pPr>
        <w:numPr>
          <w:ilvl w:val="2"/>
          <w:numId w:val="22"/>
        </w:numPr>
        <w:jc w:val="both"/>
      </w:pPr>
      <w:r>
        <w:t xml:space="preserve">häirida loomade ja lindude elupaiku; </w:t>
      </w:r>
    </w:p>
    <w:p w:rsidR="00627B6D" w:rsidRDefault="00627B6D" w:rsidP="00E81947">
      <w:pPr>
        <w:numPr>
          <w:ilvl w:val="2"/>
          <w:numId w:val="22"/>
        </w:numPr>
        <w:jc w:val="both"/>
      </w:pPr>
      <w:r>
        <w:t>teha lõket selleks ettevalmistamata kohtades ja muu tegevus, m</w:t>
      </w:r>
      <w:r w:rsidR="00223671">
        <w:t>is võib tekitada metsatulekahju.</w:t>
      </w:r>
    </w:p>
    <w:p w:rsidR="00223671" w:rsidRDefault="00223671" w:rsidP="00E81947">
      <w:pPr>
        <w:ind w:left="720"/>
        <w:jc w:val="both"/>
      </w:pPr>
    </w:p>
    <w:p w:rsidR="00627B6D" w:rsidRPr="00E81947" w:rsidRDefault="00627B6D" w:rsidP="00E81947">
      <w:pPr>
        <w:pStyle w:val="NormalWeb"/>
        <w:tabs>
          <w:tab w:val="left" w:pos="2280"/>
        </w:tabs>
        <w:spacing w:before="0" w:beforeAutospacing="0" w:after="0" w:afterAutospacing="0"/>
        <w:jc w:val="both"/>
        <w:rPr>
          <w:lang w:val="et-EE"/>
        </w:rPr>
      </w:pPr>
      <w:r w:rsidRPr="00C82DA9">
        <w:rPr>
          <w:b/>
          <w:bCs/>
          <w:lang w:val="fi-FI"/>
        </w:rPr>
        <w:t xml:space="preserve">3.3. </w:t>
      </w:r>
      <w:proofErr w:type="spellStart"/>
      <w:r w:rsidRPr="00C82DA9">
        <w:rPr>
          <w:b/>
          <w:bCs/>
          <w:lang w:val="fi-FI"/>
        </w:rPr>
        <w:t>RMK-l</w:t>
      </w:r>
      <w:proofErr w:type="spellEnd"/>
      <w:r w:rsidRPr="00C82DA9">
        <w:rPr>
          <w:b/>
          <w:bCs/>
          <w:lang w:val="fi-FI"/>
        </w:rPr>
        <w:t xml:space="preserve"> on </w:t>
      </w:r>
      <w:proofErr w:type="spellStart"/>
      <w:r w:rsidRPr="00C82DA9">
        <w:rPr>
          <w:b/>
          <w:bCs/>
          <w:lang w:val="fi-FI"/>
        </w:rPr>
        <w:t>õigus</w:t>
      </w:r>
      <w:proofErr w:type="spellEnd"/>
      <w:r w:rsidRPr="00C82DA9">
        <w:rPr>
          <w:b/>
          <w:bCs/>
          <w:lang w:val="fi-FI"/>
        </w:rPr>
        <w:t xml:space="preserve"> </w:t>
      </w:r>
    </w:p>
    <w:p w:rsidR="00627B6D" w:rsidRDefault="00627B6D" w:rsidP="00E81947">
      <w:pPr>
        <w:jc w:val="both"/>
        <w:rPr>
          <w:b/>
          <w:bCs/>
        </w:rPr>
      </w:pPr>
      <w:r>
        <w:t>3.3.1. tulekaitse kaalutlustel, metsa ökosüsteemi või sihtide, teede ja teiste rajatiste kaitseks peatada või keelata metsa kasutajal ala kasutamine, kui ilmastikutingimused ei võimalda metsa või rajatisi kasutada ilma metsa või rajatisi kahjustamata või ohtu seadmata</w:t>
      </w:r>
      <w:r>
        <w:rPr>
          <w:b/>
          <w:bCs/>
        </w:rPr>
        <w:t>;</w:t>
      </w:r>
    </w:p>
    <w:p w:rsidR="00F04BA6" w:rsidRDefault="00627B6D" w:rsidP="00E81947">
      <w:pPr>
        <w:jc w:val="both"/>
      </w:pPr>
      <w:r>
        <w:t xml:space="preserve">3.3.2. võimalike tekitatavate kahjude hüvitamise ja kahjustuste likvideerimise tagamiseks nõuda ürituse korraldajalt </w:t>
      </w:r>
      <w:r w:rsidR="00F04BA6">
        <w:t xml:space="preserve">tagatisraha tasumist. </w:t>
      </w:r>
      <w:r>
        <w:t>Sellekohase nõude esitamisel ei ole ürituse korraldajal õigust ürituse korraldamiseks enne</w:t>
      </w:r>
      <w:r w:rsidR="00F04BA6">
        <w:t xml:space="preserve"> tagatisraha laekumist RMK </w:t>
      </w:r>
      <w:r w:rsidR="00754082">
        <w:t>kontole</w:t>
      </w:r>
      <w:r w:rsidR="00F04BA6">
        <w:t>.</w:t>
      </w:r>
    </w:p>
    <w:p w:rsidR="00627B6D" w:rsidRDefault="00627B6D" w:rsidP="00E81947">
      <w:pPr>
        <w:jc w:val="both"/>
      </w:pPr>
      <w:r>
        <w:t xml:space="preserve">3.3.3. peatada või keelata ürituse korraldamine, kui ürituse korraldaja  ei ole tasunud </w:t>
      </w:r>
      <w:r w:rsidR="00AE2883">
        <w:t>tagatisraha</w:t>
      </w:r>
      <w:r>
        <w:t xml:space="preserve"> või ei pea kinni muudest lepinguga sätestatud kohustustest.</w:t>
      </w:r>
    </w:p>
    <w:p w:rsidR="00627B6D" w:rsidRDefault="00627B6D" w:rsidP="00E81947">
      <w:pPr>
        <w:jc w:val="both"/>
        <w:rPr>
          <w:b/>
          <w:bCs/>
        </w:rPr>
      </w:pPr>
      <w:r>
        <w:t xml:space="preserve"> </w:t>
      </w:r>
    </w:p>
    <w:p w:rsidR="00627B6D" w:rsidRPr="008D19A7" w:rsidRDefault="00627B6D" w:rsidP="00E81947">
      <w:pPr>
        <w:numPr>
          <w:ilvl w:val="0"/>
          <w:numId w:val="22"/>
        </w:numPr>
        <w:jc w:val="both"/>
        <w:rPr>
          <w:b/>
          <w:bCs/>
        </w:rPr>
      </w:pPr>
      <w:r w:rsidRPr="008D19A7">
        <w:rPr>
          <w:b/>
          <w:bCs/>
        </w:rPr>
        <w:t>Kahjude kindlaksmääramine ja hüvitamine</w:t>
      </w:r>
    </w:p>
    <w:p w:rsidR="00627B6D" w:rsidRDefault="00627B6D" w:rsidP="00E81947">
      <w:pPr>
        <w:jc w:val="both"/>
      </w:pPr>
      <w:r>
        <w:rPr>
          <w:b/>
          <w:bCs/>
        </w:rPr>
        <w:t xml:space="preserve">4.1. RMK </w:t>
      </w:r>
      <w:r>
        <w:t>teostab enne ürituse algust ala ülevaatuse, mille käigus fikseerib selle  seisundi aktiga. Pärast ürituse lõppemist ja lepingu punktis 3.1.</w:t>
      </w:r>
      <w:r w:rsidR="00223671">
        <w:t>8</w:t>
      </w:r>
      <w:r>
        <w:t xml:space="preserve"> nimetatud tööde teostamist viib RMK läbi kontrolli ürituse korraldaja </w:t>
      </w:r>
      <w:r w:rsidR="00C3016E">
        <w:t xml:space="preserve">poolt ala </w:t>
      </w:r>
      <w:r>
        <w:t xml:space="preserve">kasutamise üle. Poolte volitatud esindajad koostavad kahepoolse akti, milles fikseerivad ala seisundi ürituse lõppedes, sealhulgas avastatud metsakahjustused, kahjustuste likvideerimis- ja muud taastamistööd ning nende tähtajad, samuti RMK-le tekitatud  kahju ja selle hüvitamise korra. </w:t>
      </w:r>
    </w:p>
    <w:p w:rsidR="00627B6D" w:rsidRDefault="00627B6D" w:rsidP="00E81947">
      <w:pPr>
        <w:jc w:val="both"/>
      </w:pPr>
      <w:r>
        <w:rPr>
          <w:b/>
          <w:bCs/>
        </w:rPr>
        <w:t xml:space="preserve">4.2. Ürituse korraldaja </w:t>
      </w:r>
      <w:r>
        <w:t xml:space="preserve">poolt riigimetsa kahjustamise või lepinguliste kohustuste mittetäitmise korral tagatisraha ei tagastata ja seda kasutatakse RMK poolt ürituse toimumise koha ja muu metsa taastamiseks ja/või koristamiseks. RMK-l on õigus taastamis- ja koristustööd teha ise või tellida nende tööde tegemine kolmandate isikute poolt. </w:t>
      </w:r>
    </w:p>
    <w:p w:rsidR="00627B6D" w:rsidRDefault="00627B6D" w:rsidP="00E81947">
      <w:pPr>
        <w:jc w:val="both"/>
      </w:pPr>
      <w:r>
        <w:rPr>
          <w:b/>
          <w:bCs/>
        </w:rPr>
        <w:t>4.3.</w:t>
      </w:r>
      <w:r>
        <w:t xml:space="preserve"> Juhul, kui taastamis- ja/või koristustööde maksumus osutub suuremaks kui tasutud tagatisraha summa, on ürituse korraldaja kohustatud hiljemalt 15 kalendripäeva jooksul sellekohase kirjaliku nõude saamisest tasuma RMK-le puudujääva summa. Tasumisega viivitamise korral on ürituse korraldaja kohustatud tasuma viivist 0,15% tasumata summast päevas iga viivitatud kalendripäeva eest. </w:t>
      </w:r>
    </w:p>
    <w:p w:rsidR="00627B6D" w:rsidRDefault="00627B6D" w:rsidP="00E81947">
      <w:pPr>
        <w:jc w:val="both"/>
      </w:pPr>
      <w:r>
        <w:rPr>
          <w:b/>
          <w:bCs/>
        </w:rPr>
        <w:lastRenderedPageBreak/>
        <w:t>4.4.</w:t>
      </w:r>
      <w:r>
        <w:t xml:space="preserve"> Juhul, kui ürituse korraldaja poolt metsakahjustusi ei ole tekitatud või kasutaja on need oma kulul kõrvaldanud, tagastab RMK ürituse korraldajale tagatisraha </w:t>
      </w:r>
    </w:p>
    <w:p w:rsidR="00627B6D" w:rsidRDefault="00627B6D" w:rsidP="00E81947">
      <w:pPr>
        <w:jc w:val="both"/>
      </w:pPr>
      <w:r>
        <w:t xml:space="preserve">5 kalendripäeva jooksul leping punktis 2 nimetatud perioodi lõppemisest. </w:t>
      </w:r>
    </w:p>
    <w:p w:rsidR="00627B6D" w:rsidRDefault="00627B6D" w:rsidP="00E81947">
      <w:pPr>
        <w:jc w:val="both"/>
      </w:pPr>
    </w:p>
    <w:p w:rsidR="00627B6D" w:rsidRPr="008D19A7" w:rsidRDefault="00627B6D" w:rsidP="00E81947">
      <w:pPr>
        <w:jc w:val="both"/>
        <w:rPr>
          <w:b/>
          <w:bCs/>
        </w:rPr>
      </w:pPr>
      <w:r w:rsidRPr="008D19A7">
        <w:rPr>
          <w:b/>
          <w:bCs/>
        </w:rPr>
        <w:t>5. Muud tingimused</w:t>
      </w:r>
    </w:p>
    <w:p w:rsidR="00627B6D" w:rsidRDefault="00627B6D" w:rsidP="00E81947">
      <w:pPr>
        <w:jc w:val="both"/>
      </w:pPr>
      <w:r>
        <w:rPr>
          <w:b/>
          <w:bCs/>
        </w:rPr>
        <w:t>5.</w:t>
      </w:r>
      <w:r w:rsidR="00C231CA">
        <w:rPr>
          <w:b/>
          <w:bCs/>
        </w:rPr>
        <w:t>1</w:t>
      </w:r>
      <w:r>
        <w:rPr>
          <w:b/>
          <w:bCs/>
        </w:rPr>
        <w:t>.</w:t>
      </w:r>
      <w:r w:rsidR="009E740D">
        <w:rPr>
          <w:b/>
          <w:bCs/>
        </w:rPr>
        <w:t xml:space="preserve"> </w:t>
      </w:r>
      <w:r>
        <w:rPr>
          <w:b/>
          <w:bCs/>
        </w:rPr>
        <w:t>Ürituse korraldaja</w:t>
      </w:r>
      <w:r>
        <w:t xml:space="preserve"> määrab käesoleva lepingu täitmise eest vastutavaks isikuks </w:t>
      </w:r>
      <w:r w:rsidR="002975CD" w:rsidRPr="002975CD">
        <w:t xml:space="preserve">Peep </w:t>
      </w:r>
      <w:proofErr w:type="spellStart"/>
      <w:r w:rsidR="002975CD" w:rsidRPr="002975CD">
        <w:t>Eller</w:t>
      </w:r>
      <w:proofErr w:type="spellEnd"/>
      <w:r>
        <w:t xml:space="preserve">, </w:t>
      </w:r>
      <w:r w:rsidR="00EB66D9">
        <w:t>e-post</w:t>
      </w:r>
      <w:r w:rsidR="002975CD">
        <w:t xml:space="preserve"> </w:t>
      </w:r>
      <w:hyperlink r:id="rId9" w:history="1">
        <w:r w:rsidR="002975CD" w:rsidRPr="00E76285">
          <w:rPr>
            <w:rStyle w:val="Hyperlink"/>
          </w:rPr>
          <w:t>ulleeller@gmail.com</w:t>
        </w:r>
      </w:hyperlink>
      <w:r w:rsidR="002975CD">
        <w:t xml:space="preserve"> </w:t>
      </w:r>
      <w:r>
        <w:t xml:space="preserve"> tel </w:t>
      </w:r>
      <w:r w:rsidR="002975CD" w:rsidRPr="002975CD">
        <w:t>5180700</w:t>
      </w:r>
    </w:p>
    <w:p w:rsidR="00627B6D" w:rsidRDefault="00627B6D" w:rsidP="00E81947">
      <w:pPr>
        <w:jc w:val="both"/>
      </w:pPr>
      <w:r>
        <w:rPr>
          <w:b/>
          <w:bCs/>
        </w:rPr>
        <w:t>5.</w:t>
      </w:r>
      <w:r w:rsidR="00C231CA">
        <w:rPr>
          <w:b/>
          <w:bCs/>
        </w:rPr>
        <w:t>2</w:t>
      </w:r>
      <w:r>
        <w:rPr>
          <w:b/>
          <w:bCs/>
        </w:rPr>
        <w:t>.</w:t>
      </w:r>
      <w:r w:rsidR="009E740D">
        <w:rPr>
          <w:b/>
          <w:bCs/>
        </w:rPr>
        <w:t xml:space="preserve"> </w:t>
      </w:r>
      <w:r>
        <w:rPr>
          <w:b/>
          <w:bCs/>
        </w:rPr>
        <w:t>RMK määrab</w:t>
      </w:r>
      <w:r>
        <w:t xml:space="preserve"> oma esindajaks käesoleva lepingu täitmise kontrollimisel, ürituse korraldajale  informatsiooni andmisel ja esilekerkivate probleemide lahendamisel </w:t>
      </w:r>
      <w:r w:rsidR="00EB66D9">
        <w:t xml:space="preserve">Risto Sepp, e-post </w:t>
      </w:r>
      <w:hyperlink r:id="rId10" w:history="1">
        <w:r w:rsidR="00EB66D9" w:rsidRPr="00E86813">
          <w:rPr>
            <w:rStyle w:val="Hyperlink"/>
          </w:rPr>
          <w:t>risto.sepp@rmk.ee</w:t>
        </w:r>
      </w:hyperlink>
      <w:r w:rsidR="00EB66D9">
        <w:t xml:space="preserve">  </w:t>
      </w:r>
      <w:r>
        <w:t xml:space="preserve">tel </w:t>
      </w:r>
      <w:r w:rsidR="00EB66D9">
        <w:t>5130147</w:t>
      </w:r>
    </w:p>
    <w:p w:rsidR="00627B6D" w:rsidRDefault="00627B6D" w:rsidP="00E81947">
      <w:pPr>
        <w:jc w:val="both"/>
      </w:pPr>
      <w:r>
        <w:rPr>
          <w:b/>
          <w:bCs/>
        </w:rPr>
        <w:t>5.</w:t>
      </w:r>
      <w:r w:rsidR="00C231CA">
        <w:rPr>
          <w:b/>
          <w:bCs/>
        </w:rPr>
        <w:t>3</w:t>
      </w:r>
      <w:r>
        <w:rPr>
          <w:b/>
          <w:bCs/>
        </w:rPr>
        <w:t>.</w:t>
      </w:r>
      <w:r w:rsidR="009E740D">
        <w:rPr>
          <w:b/>
          <w:bCs/>
        </w:rPr>
        <w:t xml:space="preserve"> </w:t>
      </w:r>
      <w:r>
        <w:rPr>
          <w:b/>
          <w:bCs/>
        </w:rPr>
        <w:t>Ürituse korraldaja</w:t>
      </w:r>
      <w:r>
        <w:t xml:space="preserve"> vastutab käesoleva lepingu mittenõuetekohase täitmise või täitmatajätmise tagajärjel riigimetsale tekitatud kahju eest täies ulatuses. RMK-le tagatisraha tasumine ja kahjude hüvitamine ei vabasta ürituse korraldajat vastutusest </w:t>
      </w:r>
    </w:p>
    <w:p w:rsidR="00627B6D" w:rsidRDefault="00627B6D" w:rsidP="00E81947">
      <w:pPr>
        <w:jc w:val="both"/>
      </w:pPr>
      <w:r>
        <w:t xml:space="preserve">metsa- ja keskkonnaõigusnormide rikkumise eest. </w:t>
      </w:r>
    </w:p>
    <w:p w:rsidR="00627B6D" w:rsidRDefault="00627B6D" w:rsidP="00E81947">
      <w:pPr>
        <w:jc w:val="both"/>
      </w:pPr>
      <w:r>
        <w:rPr>
          <w:b/>
          <w:bCs/>
        </w:rPr>
        <w:t>5.</w:t>
      </w:r>
      <w:r w:rsidR="00C231CA">
        <w:rPr>
          <w:b/>
          <w:bCs/>
        </w:rPr>
        <w:t>4</w:t>
      </w:r>
      <w:r>
        <w:rPr>
          <w:b/>
          <w:bCs/>
        </w:rPr>
        <w:t>.</w:t>
      </w:r>
      <w:r>
        <w:t xml:space="preserve"> </w:t>
      </w:r>
      <w:r w:rsidR="00533DCE">
        <w:t>L</w:t>
      </w:r>
      <w:r>
        <w:t>epingu täitmisel tekkivad lahkarvamused lahendatakse läbirääkimiste teel, läbirääkimiste käigus kokkuleppele mittejõudmisel lahendatakse vaidlus-küsimused vastavalt õigusaktidele.</w:t>
      </w:r>
    </w:p>
    <w:p w:rsidR="00627B6D" w:rsidRDefault="00627B6D" w:rsidP="00E81947">
      <w:pPr>
        <w:jc w:val="both"/>
      </w:pPr>
      <w:r>
        <w:rPr>
          <w:b/>
          <w:bCs/>
        </w:rPr>
        <w:t>5.</w:t>
      </w:r>
      <w:r w:rsidR="00C231CA">
        <w:rPr>
          <w:b/>
          <w:bCs/>
        </w:rPr>
        <w:t>5</w:t>
      </w:r>
      <w:r>
        <w:rPr>
          <w:b/>
          <w:bCs/>
        </w:rPr>
        <w:t>.</w:t>
      </w:r>
      <w:r>
        <w:t xml:space="preserve"> </w:t>
      </w:r>
      <w:r w:rsidR="00533DCE">
        <w:t>L</w:t>
      </w:r>
      <w:r>
        <w:t xml:space="preserve">eping jõustub selle allakirjutamisel ja kehtib kuni lepinguliste kohustuste täitmiseni mõlema poole poolt. </w:t>
      </w:r>
    </w:p>
    <w:p w:rsidR="00627B6D" w:rsidRDefault="00627B6D" w:rsidP="00E81947">
      <w:pPr>
        <w:jc w:val="both"/>
      </w:pPr>
      <w:r>
        <w:rPr>
          <w:b/>
          <w:bCs/>
        </w:rPr>
        <w:t>5.</w:t>
      </w:r>
      <w:r w:rsidR="00C231CA">
        <w:rPr>
          <w:b/>
          <w:bCs/>
        </w:rPr>
        <w:t>6</w:t>
      </w:r>
      <w:r>
        <w:rPr>
          <w:b/>
          <w:bCs/>
        </w:rPr>
        <w:t xml:space="preserve">. </w:t>
      </w:r>
      <w:r w:rsidR="00533DCE" w:rsidRPr="00533DCE">
        <w:rPr>
          <w:bCs/>
        </w:rPr>
        <w:t>L</w:t>
      </w:r>
      <w:r w:rsidRPr="00533DCE">
        <w:t>e</w:t>
      </w:r>
      <w:r>
        <w:t xml:space="preserve">ping on </w:t>
      </w:r>
      <w:r w:rsidR="007E7D83">
        <w:t>allkirjastatud digitaalselt.</w:t>
      </w:r>
    </w:p>
    <w:p w:rsidR="00627B6D" w:rsidRDefault="00627B6D" w:rsidP="00E81947">
      <w:pPr>
        <w:jc w:val="both"/>
      </w:pPr>
    </w:p>
    <w:p w:rsidR="00BE00C1" w:rsidRDefault="00BE00C1" w:rsidP="00E81947">
      <w:pPr>
        <w:spacing w:line="240" w:lineRule="exact"/>
        <w:jc w:val="both"/>
        <w:rPr>
          <w:b/>
        </w:rPr>
      </w:pPr>
      <w:r>
        <w:rPr>
          <w:b/>
        </w:rPr>
        <w:t>Poolte andmed ja allkirjad:</w:t>
      </w:r>
    </w:p>
    <w:p w:rsidR="00BE00C1" w:rsidRDefault="00BE00C1" w:rsidP="00E81947">
      <w:pPr>
        <w:pStyle w:val="Heading1"/>
        <w:jc w:val="both"/>
        <w:rPr>
          <w:b w:val="0"/>
          <w:bCs w:val="0"/>
        </w:rPr>
      </w:pPr>
    </w:p>
    <w:p w:rsidR="00BE00C1" w:rsidRPr="00BE00C1" w:rsidRDefault="00BE00C1" w:rsidP="00E81947">
      <w:pPr>
        <w:pStyle w:val="Heading1"/>
        <w:jc w:val="both"/>
        <w:rPr>
          <w:bCs w:val="0"/>
          <w:sz w:val="24"/>
        </w:rPr>
      </w:pPr>
      <w:r w:rsidRPr="00BE00C1">
        <w:rPr>
          <w:bCs w:val="0"/>
          <w:sz w:val="24"/>
        </w:rPr>
        <w:t>RMK</w:t>
      </w:r>
      <w:r w:rsidRPr="00BE00C1">
        <w:rPr>
          <w:b w:val="0"/>
          <w:bCs w:val="0"/>
          <w:sz w:val="24"/>
        </w:rPr>
        <w:tab/>
      </w:r>
      <w:r>
        <w:rPr>
          <w:b w:val="0"/>
          <w:bCs w:val="0"/>
        </w:rPr>
        <w:tab/>
      </w:r>
      <w:r>
        <w:rPr>
          <w:b w:val="0"/>
          <w:bCs w:val="0"/>
        </w:rPr>
        <w:tab/>
      </w:r>
      <w:r>
        <w:rPr>
          <w:b w:val="0"/>
          <w:bCs w:val="0"/>
        </w:rPr>
        <w:tab/>
      </w:r>
      <w:r>
        <w:rPr>
          <w:b w:val="0"/>
          <w:bCs w:val="0"/>
        </w:rPr>
        <w:tab/>
      </w:r>
      <w:r>
        <w:rPr>
          <w:b w:val="0"/>
          <w:bCs w:val="0"/>
        </w:rPr>
        <w:tab/>
      </w:r>
      <w:r>
        <w:rPr>
          <w:bCs w:val="0"/>
          <w:sz w:val="24"/>
        </w:rPr>
        <w:t>Ürituse korraldaja</w:t>
      </w:r>
    </w:p>
    <w:p w:rsidR="00BE00C1" w:rsidRDefault="00BE00C1" w:rsidP="00E81947">
      <w:pPr>
        <w:jc w:val="both"/>
      </w:pPr>
      <w:r>
        <w:t>Riigimetsa Majan</w:t>
      </w:r>
      <w:r w:rsidR="00ED1B93">
        <w:t>damise Keskus</w:t>
      </w:r>
      <w:r w:rsidR="00ED1B93">
        <w:tab/>
      </w:r>
      <w:r w:rsidR="00ED1B93">
        <w:tab/>
      </w:r>
      <w:r w:rsidR="00DC5BA8" w:rsidRPr="00DC5BA8">
        <w:t>MTÜ Eesti Kelgukoerte Klubi</w:t>
      </w:r>
    </w:p>
    <w:p w:rsidR="00BE00C1" w:rsidRDefault="00533DCE" w:rsidP="00E81947">
      <w:pPr>
        <w:jc w:val="both"/>
      </w:pPr>
      <w:r>
        <w:t>Registrikood 70004459</w:t>
      </w:r>
      <w:r w:rsidR="00BE00C1">
        <w:tab/>
      </w:r>
      <w:r w:rsidR="00BE00C1">
        <w:tab/>
      </w:r>
      <w:r w:rsidR="00BE00C1">
        <w:tab/>
      </w:r>
      <w:r w:rsidR="00707107" w:rsidRPr="00707107">
        <w:t>Registrikood 830382576</w:t>
      </w:r>
    </w:p>
    <w:p w:rsidR="00E92F04" w:rsidRDefault="00F87914" w:rsidP="00E92F04">
      <w:pPr>
        <w:jc w:val="both"/>
      </w:pPr>
      <w:r>
        <w:t>Toompuiestee 24</w:t>
      </w:r>
      <w:r w:rsidR="00ED1B93">
        <w:t xml:space="preserve"> Tallinn</w:t>
      </w:r>
      <w:r w:rsidR="00ED1B93">
        <w:tab/>
      </w:r>
      <w:r w:rsidR="00ED1B93">
        <w:tab/>
      </w:r>
      <w:r w:rsidR="00ED1B93">
        <w:tab/>
      </w:r>
      <w:proofErr w:type="spellStart"/>
      <w:r w:rsidR="00E92F04">
        <w:t>Kahrunina</w:t>
      </w:r>
      <w:proofErr w:type="spellEnd"/>
      <w:r w:rsidR="00E92F04">
        <w:t xml:space="preserve"> talu</w:t>
      </w:r>
      <w:r w:rsidR="00E92F04">
        <w:t xml:space="preserve">, </w:t>
      </w:r>
      <w:proofErr w:type="spellStart"/>
      <w:r w:rsidR="00E92F04">
        <w:t>Ahunapalu</w:t>
      </w:r>
      <w:proofErr w:type="spellEnd"/>
      <w:r w:rsidR="00E92F04">
        <w:t xml:space="preserve"> küla</w:t>
      </w:r>
    </w:p>
    <w:p w:rsidR="00BE00C1" w:rsidRPr="00E92F04" w:rsidRDefault="00E92F04" w:rsidP="00E92F04">
      <w:pPr>
        <w:ind w:left="3600" w:firstLine="720"/>
        <w:jc w:val="both"/>
      </w:pPr>
      <w:r>
        <w:t xml:space="preserve">Võnnu </w:t>
      </w:r>
      <w:proofErr w:type="spellStart"/>
      <w:r>
        <w:t>vald</w:t>
      </w:r>
      <w:r>
        <w:t>,</w:t>
      </w:r>
      <w:r>
        <w:t>Tartu</w:t>
      </w:r>
      <w:proofErr w:type="spellEnd"/>
      <w:r>
        <w:t xml:space="preserve"> mk.</w:t>
      </w:r>
      <w:r>
        <w:t xml:space="preserve"> </w:t>
      </w:r>
      <w:r>
        <w:t>62414</w:t>
      </w:r>
    </w:p>
    <w:p w:rsidR="00BE00C1" w:rsidRDefault="00B80300" w:rsidP="00E81947">
      <w:pPr>
        <w:jc w:val="both"/>
      </w:pPr>
      <w:r>
        <w:tab/>
      </w:r>
      <w:r>
        <w:tab/>
      </w:r>
      <w:r>
        <w:tab/>
      </w:r>
      <w:r>
        <w:tab/>
      </w:r>
      <w:r>
        <w:tab/>
      </w:r>
      <w:r w:rsidR="00BF1C21">
        <w:tab/>
      </w:r>
      <w:r w:rsidR="00F76630">
        <w:t>Tel</w:t>
      </w:r>
      <w:r w:rsidR="00556BA8" w:rsidRPr="00556BA8">
        <w:t xml:space="preserve"> 58189239</w:t>
      </w:r>
    </w:p>
    <w:p w:rsidR="00BE00C1" w:rsidRDefault="00ED1B93" w:rsidP="007E7D83">
      <w:pPr>
        <w:spacing w:line="240" w:lineRule="exact"/>
        <w:ind w:left="2880" w:firstLine="720"/>
        <w:jc w:val="both"/>
      </w:pPr>
      <w:r>
        <w:t xml:space="preserve">            </w:t>
      </w:r>
    </w:p>
    <w:p w:rsidR="00BE00C1" w:rsidRDefault="00BE00C1" w:rsidP="00E81947">
      <w:pPr>
        <w:tabs>
          <w:tab w:val="left" w:pos="4320"/>
        </w:tabs>
        <w:spacing w:line="240" w:lineRule="exact"/>
        <w:jc w:val="both"/>
      </w:pPr>
    </w:p>
    <w:p w:rsidR="00BE00C1" w:rsidRDefault="00707107" w:rsidP="00E81947">
      <w:pPr>
        <w:tabs>
          <w:tab w:val="left" w:pos="4320"/>
        </w:tabs>
        <w:spacing w:line="240" w:lineRule="exact"/>
        <w:jc w:val="both"/>
      </w:pPr>
      <w:r>
        <w:t>Allkirjastatud digitaalselt</w:t>
      </w:r>
      <w:r w:rsidR="00237C6E">
        <w:t xml:space="preserve">          </w:t>
      </w:r>
      <w:r>
        <w:tab/>
      </w:r>
      <w:r w:rsidRPr="00707107">
        <w:t xml:space="preserve">Allkirjastatud digitaalselt          </w:t>
      </w:r>
    </w:p>
    <w:p w:rsidR="00707107" w:rsidRDefault="00707107" w:rsidP="00E81947">
      <w:pPr>
        <w:tabs>
          <w:tab w:val="left" w:pos="4320"/>
        </w:tabs>
        <w:spacing w:line="240" w:lineRule="exact"/>
        <w:jc w:val="both"/>
      </w:pPr>
    </w:p>
    <w:p w:rsidR="00BE00C1" w:rsidRPr="00FC3D8F" w:rsidRDefault="004C2D2B" w:rsidP="004C2D2B">
      <w:pPr>
        <w:tabs>
          <w:tab w:val="left" w:pos="4320"/>
        </w:tabs>
        <w:spacing w:line="240" w:lineRule="exact"/>
        <w:jc w:val="both"/>
      </w:pPr>
      <w:r>
        <w:t>Risto Sepp</w:t>
      </w:r>
      <w:r w:rsidR="00BE00C1" w:rsidRPr="000E7778">
        <w:rPr>
          <w:i/>
        </w:rPr>
        <w:t xml:space="preserve"> </w:t>
      </w:r>
      <w:r w:rsidR="00ED1B93">
        <w:rPr>
          <w:i/>
        </w:rPr>
        <w:tab/>
      </w:r>
      <w:r w:rsidR="00556BA8" w:rsidRPr="00556BA8">
        <w:rPr>
          <w:i/>
        </w:rPr>
        <w:t xml:space="preserve"> </w:t>
      </w:r>
      <w:r w:rsidR="00556BA8" w:rsidRPr="00FC3D8F">
        <w:t xml:space="preserve">Ülle </w:t>
      </w:r>
      <w:proofErr w:type="spellStart"/>
      <w:r w:rsidR="00556BA8" w:rsidRPr="00FC3D8F">
        <w:t>Eller</w:t>
      </w:r>
      <w:proofErr w:type="spellEnd"/>
    </w:p>
    <w:p w:rsidR="00627B6D" w:rsidRPr="00FC3D8F" w:rsidRDefault="00556BA8" w:rsidP="00E81947">
      <w:pPr>
        <w:jc w:val="both"/>
      </w:pPr>
      <w:r w:rsidRPr="00FC3D8F">
        <w:t>M</w:t>
      </w:r>
      <w:r w:rsidR="004C2D2B" w:rsidRPr="00FC3D8F">
        <w:t>etsaülem</w:t>
      </w:r>
      <w:r w:rsidRPr="00FC3D8F">
        <w:tab/>
      </w:r>
      <w:r w:rsidRPr="00FC3D8F">
        <w:tab/>
      </w:r>
      <w:r w:rsidRPr="00FC3D8F">
        <w:tab/>
      </w:r>
      <w:r w:rsidRPr="00FC3D8F">
        <w:tab/>
      </w:r>
      <w:r w:rsidRPr="00FC3D8F">
        <w:tab/>
      </w:r>
      <w:r w:rsidRPr="00FC3D8F">
        <w:t>Juhatuse liige</w:t>
      </w:r>
    </w:p>
    <w:p w:rsidR="00627B6D" w:rsidRDefault="00627B6D"/>
    <w:p w:rsidR="00627B6D" w:rsidRDefault="00627B6D"/>
    <w:p w:rsidR="00627B6D" w:rsidRDefault="00627B6D"/>
    <w:p w:rsidR="00627B6D" w:rsidRDefault="00627B6D"/>
    <w:sectPr w:rsidR="00627B6D" w:rsidSect="00AD76FB">
      <w:headerReference w:type="even" r:id="rId11"/>
      <w:headerReference w:type="default" r:id="rId12"/>
      <w:type w:val="continuous"/>
      <w:pgSz w:w="11906" w:h="16838"/>
      <w:pgMar w:top="1440" w:right="926" w:bottom="1440" w:left="1800" w:header="708" w:footer="708"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468" w:rsidRDefault="00E57468">
      <w:r>
        <w:separator/>
      </w:r>
    </w:p>
  </w:endnote>
  <w:endnote w:type="continuationSeparator" w:id="0">
    <w:p w:rsidR="00E57468" w:rsidRDefault="00E5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468" w:rsidRDefault="00E57468">
      <w:r>
        <w:separator/>
      </w:r>
    </w:p>
  </w:footnote>
  <w:footnote w:type="continuationSeparator" w:id="0">
    <w:p w:rsidR="00E57468" w:rsidRDefault="00E57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43" w:rsidRDefault="006E5543" w:rsidP="00BC12D3">
    <w:pPr>
      <w:pStyle w:val="Header"/>
      <w:framePr w:wrap="around" w:vAnchor="text" w:hAnchor="margin" w:xAlign="center" w:y="1"/>
      <w:numPr>
        <w:ins w:id="1" w:author="RMK kasutaja" w:date="2008-01-17T16:17:00Z"/>
      </w:numPr>
      <w:rPr>
        <w:ins w:id="2" w:author="RMK kasutaja" w:date="2008-01-17T16:17:00Z"/>
        <w:rStyle w:val="PageNumber"/>
      </w:rPr>
    </w:pPr>
    <w:ins w:id="3" w:author="RMK kasutaja" w:date="2008-01-17T16:17:00Z">
      <w:r>
        <w:rPr>
          <w:rStyle w:val="PageNumber"/>
        </w:rPr>
        <w:fldChar w:fldCharType="begin"/>
      </w:r>
      <w:r>
        <w:rPr>
          <w:rStyle w:val="PageNumber"/>
        </w:rPr>
        <w:instrText xml:space="preserve">PAGE  </w:instrText>
      </w:r>
      <w:r>
        <w:rPr>
          <w:rStyle w:val="PageNumber"/>
        </w:rPr>
        <w:fldChar w:fldCharType="end"/>
      </w:r>
    </w:ins>
  </w:p>
  <w:p w:rsidR="006E5543" w:rsidRDefault="006E55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43" w:rsidRDefault="006E5543" w:rsidP="00BC1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2964">
      <w:rPr>
        <w:rStyle w:val="PageNumber"/>
        <w:noProof/>
      </w:rPr>
      <w:t>3</w:t>
    </w:r>
    <w:r>
      <w:rPr>
        <w:rStyle w:val="PageNumber"/>
      </w:rPr>
      <w:fldChar w:fldCharType="end"/>
    </w:r>
  </w:p>
  <w:p w:rsidR="006E5543" w:rsidRPr="00810609" w:rsidRDefault="006E5543" w:rsidP="00810609">
    <w:pPr>
      <w:pStyle w:val="Header"/>
      <w:jc w:val="right"/>
      <w:rPr>
        <w:rFonts w:ascii="Arial" w:hAnsi="Arial" w:cs="Arial"/>
        <w:b/>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3">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18">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1">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EE46DE8"/>
    <w:multiLevelType w:val="multilevel"/>
    <w:tmpl w:val="52A4B7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20"/>
  </w:num>
  <w:num w:numId="3">
    <w:abstractNumId w:val="18"/>
  </w:num>
  <w:num w:numId="4">
    <w:abstractNumId w:val="12"/>
  </w:num>
  <w:num w:numId="5">
    <w:abstractNumId w:val="7"/>
  </w:num>
  <w:num w:numId="6">
    <w:abstractNumId w:val="10"/>
  </w:num>
  <w:num w:numId="7">
    <w:abstractNumId w:val="19"/>
  </w:num>
  <w:num w:numId="8">
    <w:abstractNumId w:val="8"/>
  </w:num>
  <w:num w:numId="9">
    <w:abstractNumId w:val="22"/>
  </w:num>
  <w:num w:numId="10">
    <w:abstractNumId w:val="1"/>
  </w:num>
  <w:num w:numId="11">
    <w:abstractNumId w:val="14"/>
  </w:num>
  <w:num w:numId="12">
    <w:abstractNumId w:val="23"/>
  </w:num>
  <w:num w:numId="13">
    <w:abstractNumId w:val="0"/>
  </w:num>
  <w:num w:numId="14">
    <w:abstractNumId w:val="24"/>
  </w:num>
  <w:num w:numId="15">
    <w:abstractNumId w:val="2"/>
  </w:num>
  <w:num w:numId="16">
    <w:abstractNumId w:val="11"/>
  </w:num>
  <w:num w:numId="17">
    <w:abstractNumId w:val="9"/>
  </w:num>
  <w:num w:numId="18">
    <w:abstractNumId w:val="16"/>
  </w:num>
  <w:num w:numId="19">
    <w:abstractNumId w:val="6"/>
  </w:num>
  <w:num w:numId="20">
    <w:abstractNumId w:val="3"/>
  </w:num>
  <w:num w:numId="21">
    <w:abstractNumId w:val="13"/>
  </w:num>
  <w:num w:numId="22">
    <w:abstractNumId w:val="25"/>
  </w:num>
  <w:num w:numId="23">
    <w:abstractNumId w:val="4"/>
  </w:num>
  <w:num w:numId="24">
    <w:abstractNumId w:val="21"/>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603"/>
    <w:rsid w:val="000171D0"/>
    <w:rsid w:val="0003151D"/>
    <w:rsid w:val="00031B68"/>
    <w:rsid w:val="00036814"/>
    <w:rsid w:val="000437DB"/>
    <w:rsid w:val="000821E7"/>
    <w:rsid w:val="00096F37"/>
    <w:rsid w:val="000A2B3D"/>
    <w:rsid w:val="000E298D"/>
    <w:rsid w:val="000E7778"/>
    <w:rsid w:val="00103F43"/>
    <w:rsid w:val="001327AF"/>
    <w:rsid w:val="00162A4B"/>
    <w:rsid w:val="0016535C"/>
    <w:rsid w:val="001765C3"/>
    <w:rsid w:val="0018116A"/>
    <w:rsid w:val="001B5355"/>
    <w:rsid w:val="001D12DC"/>
    <w:rsid w:val="001D4BE6"/>
    <w:rsid w:val="001D577C"/>
    <w:rsid w:val="001D6A33"/>
    <w:rsid w:val="00205264"/>
    <w:rsid w:val="00223671"/>
    <w:rsid w:val="00237C6E"/>
    <w:rsid w:val="00267740"/>
    <w:rsid w:val="002975CD"/>
    <w:rsid w:val="002F1859"/>
    <w:rsid w:val="002F4CA9"/>
    <w:rsid w:val="00301911"/>
    <w:rsid w:val="00327DE3"/>
    <w:rsid w:val="003301AC"/>
    <w:rsid w:val="00352794"/>
    <w:rsid w:val="00352A8A"/>
    <w:rsid w:val="00372D2F"/>
    <w:rsid w:val="003840C8"/>
    <w:rsid w:val="003B3A00"/>
    <w:rsid w:val="003C74A0"/>
    <w:rsid w:val="003D7DEB"/>
    <w:rsid w:val="003E515D"/>
    <w:rsid w:val="00435C7F"/>
    <w:rsid w:val="004450BA"/>
    <w:rsid w:val="004618BB"/>
    <w:rsid w:val="004905FC"/>
    <w:rsid w:val="004B3A22"/>
    <w:rsid w:val="004C2D2B"/>
    <w:rsid w:val="004D1205"/>
    <w:rsid w:val="004F0B9F"/>
    <w:rsid w:val="004F53A4"/>
    <w:rsid w:val="00501315"/>
    <w:rsid w:val="00510C81"/>
    <w:rsid w:val="005115A2"/>
    <w:rsid w:val="00533DCE"/>
    <w:rsid w:val="00556BA8"/>
    <w:rsid w:val="005D0E33"/>
    <w:rsid w:val="005D2964"/>
    <w:rsid w:val="005E0B6A"/>
    <w:rsid w:val="005E2BF0"/>
    <w:rsid w:val="005E344F"/>
    <w:rsid w:val="005F3115"/>
    <w:rsid w:val="00617985"/>
    <w:rsid w:val="00627B6D"/>
    <w:rsid w:val="00645B8C"/>
    <w:rsid w:val="006A0DC0"/>
    <w:rsid w:val="006B08F9"/>
    <w:rsid w:val="006C7F9B"/>
    <w:rsid w:val="006D5603"/>
    <w:rsid w:val="006E5543"/>
    <w:rsid w:val="006E68A4"/>
    <w:rsid w:val="00700193"/>
    <w:rsid w:val="00707107"/>
    <w:rsid w:val="0071322F"/>
    <w:rsid w:val="00717CE4"/>
    <w:rsid w:val="00732A52"/>
    <w:rsid w:val="00751DBD"/>
    <w:rsid w:val="00754082"/>
    <w:rsid w:val="00764F19"/>
    <w:rsid w:val="007E7D83"/>
    <w:rsid w:val="00810609"/>
    <w:rsid w:val="00851D11"/>
    <w:rsid w:val="0086083B"/>
    <w:rsid w:val="00877E72"/>
    <w:rsid w:val="0089011F"/>
    <w:rsid w:val="00896E38"/>
    <w:rsid w:val="008A5476"/>
    <w:rsid w:val="008B183C"/>
    <w:rsid w:val="008D19A7"/>
    <w:rsid w:val="00900FBE"/>
    <w:rsid w:val="00903C5D"/>
    <w:rsid w:val="00916304"/>
    <w:rsid w:val="009168BC"/>
    <w:rsid w:val="009219D4"/>
    <w:rsid w:val="009523E3"/>
    <w:rsid w:val="00984F56"/>
    <w:rsid w:val="00996FE2"/>
    <w:rsid w:val="009A479D"/>
    <w:rsid w:val="009C30EF"/>
    <w:rsid w:val="009E740D"/>
    <w:rsid w:val="00A12366"/>
    <w:rsid w:val="00A404EE"/>
    <w:rsid w:val="00A60C85"/>
    <w:rsid w:val="00A75D7D"/>
    <w:rsid w:val="00A91409"/>
    <w:rsid w:val="00AD76FB"/>
    <w:rsid w:val="00AE2883"/>
    <w:rsid w:val="00AE5224"/>
    <w:rsid w:val="00B037F7"/>
    <w:rsid w:val="00B06044"/>
    <w:rsid w:val="00B44818"/>
    <w:rsid w:val="00B60E17"/>
    <w:rsid w:val="00B67BE6"/>
    <w:rsid w:val="00B766A2"/>
    <w:rsid w:val="00B80300"/>
    <w:rsid w:val="00B864B7"/>
    <w:rsid w:val="00B94BE0"/>
    <w:rsid w:val="00BC12D3"/>
    <w:rsid w:val="00BD5C4D"/>
    <w:rsid w:val="00BD60C7"/>
    <w:rsid w:val="00BD7A98"/>
    <w:rsid w:val="00BE00C1"/>
    <w:rsid w:val="00BF1C21"/>
    <w:rsid w:val="00BF6BE2"/>
    <w:rsid w:val="00C07834"/>
    <w:rsid w:val="00C12053"/>
    <w:rsid w:val="00C231CA"/>
    <w:rsid w:val="00C26A0A"/>
    <w:rsid w:val="00C3016E"/>
    <w:rsid w:val="00C327F8"/>
    <w:rsid w:val="00C34777"/>
    <w:rsid w:val="00C461D9"/>
    <w:rsid w:val="00C5466A"/>
    <w:rsid w:val="00C54F6E"/>
    <w:rsid w:val="00C6532F"/>
    <w:rsid w:val="00C661AF"/>
    <w:rsid w:val="00C7517A"/>
    <w:rsid w:val="00C82DA9"/>
    <w:rsid w:val="00CA0E33"/>
    <w:rsid w:val="00CB084F"/>
    <w:rsid w:val="00CB6107"/>
    <w:rsid w:val="00CC39B4"/>
    <w:rsid w:val="00CD6748"/>
    <w:rsid w:val="00CE44E4"/>
    <w:rsid w:val="00CF09C1"/>
    <w:rsid w:val="00D22E58"/>
    <w:rsid w:val="00D455B7"/>
    <w:rsid w:val="00D82AAD"/>
    <w:rsid w:val="00DC5BA8"/>
    <w:rsid w:val="00DC6D9B"/>
    <w:rsid w:val="00DD4A75"/>
    <w:rsid w:val="00DF1190"/>
    <w:rsid w:val="00E57468"/>
    <w:rsid w:val="00E663F7"/>
    <w:rsid w:val="00E81947"/>
    <w:rsid w:val="00E867F6"/>
    <w:rsid w:val="00E92F04"/>
    <w:rsid w:val="00E9747D"/>
    <w:rsid w:val="00EB66D9"/>
    <w:rsid w:val="00EB6F9E"/>
    <w:rsid w:val="00ED1B93"/>
    <w:rsid w:val="00ED5F86"/>
    <w:rsid w:val="00EE5488"/>
    <w:rsid w:val="00EF448C"/>
    <w:rsid w:val="00F04BA6"/>
    <w:rsid w:val="00F72073"/>
    <w:rsid w:val="00F76630"/>
    <w:rsid w:val="00F87914"/>
    <w:rsid w:val="00FA62E8"/>
    <w:rsid w:val="00FB4700"/>
    <w:rsid w:val="00FC06E9"/>
    <w:rsid w:val="00FC07F2"/>
    <w:rsid w:val="00FC3D8F"/>
    <w:rsid w:val="00FD07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rPr>
  </w:style>
  <w:style w:type="paragraph" w:styleId="Heading4">
    <w:name w:val="heading 4"/>
    <w:basedOn w:val="Normal"/>
    <w:next w:val="Normal"/>
    <w:qFormat/>
    <w:rsid w:val="00BE00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pPr>
      <w:ind w:firstLine="720"/>
    </w:pPr>
  </w:style>
  <w:style w:type="paragraph" w:styleId="BodyText">
    <w:name w:val="Body Text"/>
    <w:basedOn w:val="Normal"/>
    <w:rPr>
      <w:b/>
      <w:bCs/>
    </w:rPr>
  </w:style>
  <w:style w:type="paragraph" w:styleId="NormalWeb">
    <w:name w:val="Normal (Web)"/>
    <w:basedOn w:val="Normal"/>
    <w:pPr>
      <w:spacing w:before="100" w:beforeAutospacing="1" w:after="100" w:afterAutospacing="1"/>
    </w:pPr>
    <w:rPr>
      <w:lang w:val="en-GB"/>
    </w:rPr>
  </w:style>
  <w:style w:type="paragraph" w:styleId="BodyText2">
    <w:name w:val="Body Text 2"/>
    <w:basedOn w:val="Normal"/>
    <w:pPr>
      <w:jc w:val="center"/>
    </w:pPr>
  </w:style>
  <w:style w:type="character" w:styleId="Hyperlink">
    <w:name w:val="Hyperlink"/>
    <w:basedOn w:val="DefaultParagraphFont"/>
    <w:rPr>
      <w:color w:val="0000FF"/>
      <w:u w:val="single"/>
    </w:rPr>
  </w:style>
  <w:style w:type="character" w:styleId="FollowedHyperlink">
    <w:name w:val="FollowedHyperlink"/>
    <w:basedOn w:val="DefaultParagraphFont"/>
    <w:rsid w:val="00751DBD"/>
    <w:rPr>
      <w:color w:val="800080"/>
      <w:u w:val="single"/>
    </w:rPr>
  </w:style>
  <w:style w:type="paragraph" w:styleId="BalloonText">
    <w:name w:val="Balloon Text"/>
    <w:basedOn w:val="Normal"/>
    <w:semiHidden/>
    <w:rsid w:val="00B60E17"/>
    <w:rPr>
      <w:rFonts w:ascii="Tahoma" w:hAnsi="Tahoma" w:cs="Tahoma"/>
      <w:sz w:val="16"/>
      <w:szCs w:val="16"/>
    </w:rPr>
  </w:style>
  <w:style w:type="paragraph" w:styleId="Header">
    <w:name w:val="header"/>
    <w:basedOn w:val="Normal"/>
    <w:rsid w:val="0016535C"/>
    <w:pPr>
      <w:tabs>
        <w:tab w:val="center" w:pos="4320"/>
        <w:tab w:val="right" w:pos="8640"/>
      </w:tabs>
    </w:pPr>
  </w:style>
  <w:style w:type="character" w:styleId="PageNumber">
    <w:name w:val="page number"/>
    <w:basedOn w:val="DefaultParagraphFont"/>
    <w:rsid w:val="0016535C"/>
  </w:style>
  <w:style w:type="character" w:styleId="CommentReference">
    <w:name w:val="annotation reference"/>
    <w:basedOn w:val="DefaultParagraphFont"/>
    <w:semiHidden/>
    <w:rsid w:val="0016535C"/>
    <w:rPr>
      <w:sz w:val="16"/>
      <w:szCs w:val="16"/>
    </w:rPr>
  </w:style>
  <w:style w:type="paragraph" w:styleId="CommentText">
    <w:name w:val="annotation text"/>
    <w:basedOn w:val="Normal"/>
    <w:semiHidden/>
    <w:rsid w:val="0016535C"/>
    <w:rPr>
      <w:sz w:val="20"/>
      <w:szCs w:val="20"/>
    </w:rPr>
  </w:style>
  <w:style w:type="paragraph" w:styleId="CommentSubject">
    <w:name w:val="annotation subject"/>
    <w:basedOn w:val="CommentText"/>
    <w:next w:val="CommentText"/>
    <w:semiHidden/>
    <w:rsid w:val="0016535C"/>
    <w:rPr>
      <w:b/>
      <w:bCs/>
    </w:rPr>
  </w:style>
  <w:style w:type="paragraph" w:styleId="Footer">
    <w:name w:val="footer"/>
    <w:basedOn w:val="Normal"/>
    <w:rsid w:val="00352A8A"/>
    <w:pPr>
      <w:tabs>
        <w:tab w:val="center" w:pos="4320"/>
        <w:tab w:val="right" w:pos="8640"/>
      </w:tabs>
    </w:pPr>
  </w:style>
  <w:style w:type="paragraph" w:styleId="Caption">
    <w:name w:val="caption"/>
    <w:basedOn w:val="Normal"/>
    <w:next w:val="Normal"/>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istParagraph">
    <w:name w:val="List Paragraph"/>
    <w:basedOn w:val="Normal"/>
    <w:uiPriority w:val="34"/>
    <w:qFormat/>
    <w:rsid w:val="006B08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rPr>
  </w:style>
  <w:style w:type="paragraph" w:styleId="Heading4">
    <w:name w:val="heading 4"/>
    <w:basedOn w:val="Normal"/>
    <w:next w:val="Normal"/>
    <w:qFormat/>
    <w:rsid w:val="00BE00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pPr>
      <w:ind w:firstLine="720"/>
    </w:pPr>
  </w:style>
  <w:style w:type="paragraph" w:styleId="BodyText">
    <w:name w:val="Body Text"/>
    <w:basedOn w:val="Normal"/>
    <w:rPr>
      <w:b/>
      <w:bCs/>
    </w:rPr>
  </w:style>
  <w:style w:type="paragraph" w:styleId="NormalWeb">
    <w:name w:val="Normal (Web)"/>
    <w:basedOn w:val="Normal"/>
    <w:pPr>
      <w:spacing w:before="100" w:beforeAutospacing="1" w:after="100" w:afterAutospacing="1"/>
    </w:pPr>
    <w:rPr>
      <w:lang w:val="en-GB"/>
    </w:rPr>
  </w:style>
  <w:style w:type="paragraph" w:styleId="BodyText2">
    <w:name w:val="Body Text 2"/>
    <w:basedOn w:val="Normal"/>
    <w:pPr>
      <w:jc w:val="center"/>
    </w:pPr>
  </w:style>
  <w:style w:type="character" w:styleId="Hyperlink">
    <w:name w:val="Hyperlink"/>
    <w:basedOn w:val="DefaultParagraphFont"/>
    <w:rPr>
      <w:color w:val="0000FF"/>
      <w:u w:val="single"/>
    </w:rPr>
  </w:style>
  <w:style w:type="character" w:styleId="FollowedHyperlink">
    <w:name w:val="FollowedHyperlink"/>
    <w:basedOn w:val="DefaultParagraphFont"/>
    <w:rsid w:val="00751DBD"/>
    <w:rPr>
      <w:color w:val="800080"/>
      <w:u w:val="single"/>
    </w:rPr>
  </w:style>
  <w:style w:type="paragraph" w:styleId="BalloonText">
    <w:name w:val="Balloon Text"/>
    <w:basedOn w:val="Normal"/>
    <w:semiHidden/>
    <w:rsid w:val="00B60E17"/>
    <w:rPr>
      <w:rFonts w:ascii="Tahoma" w:hAnsi="Tahoma" w:cs="Tahoma"/>
      <w:sz w:val="16"/>
      <w:szCs w:val="16"/>
    </w:rPr>
  </w:style>
  <w:style w:type="paragraph" w:styleId="Header">
    <w:name w:val="header"/>
    <w:basedOn w:val="Normal"/>
    <w:rsid w:val="0016535C"/>
    <w:pPr>
      <w:tabs>
        <w:tab w:val="center" w:pos="4320"/>
        <w:tab w:val="right" w:pos="8640"/>
      </w:tabs>
    </w:pPr>
  </w:style>
  <w:style w:type="character" w:styleId="PageNumber">
    <w:name w:val="page number"/>
    <w:basedOn w:val="DefaultParagraphFont"/>
    <w:rsid w:val="0016535C"/>
  </w:style>
  <w:style w:type="character" w:styleId="CommentReference">
    <w:name w:val="annotation reference"/>
    <w:basedOn w:val="DefaultParagraphFont"/>
    <w:semiHidden/>
    <w:rsid w:val="0016535C"/>
    <w:rPr>
      <w:sz w:val="16"/>
      <w:szCs w:val="16"/>
    </w:rPr>
  </w:style>
  <w:style w:type="paragraph" w:styleId="CommentText">
    <w:name w:val="annotation text"/>
    <w:basedOn w:val="Normal"/>
    <w:semiHidden/>
    <w:rsid w:val="0016535C"/>
    <w:rPr>
      <w:sz w:val="20"/>
      <w:szCs w:val="20"/>
    </w:rPr>
  </w:style>
  <w:style w:type="paragraph" w:styleId="CommentSubject">
    <w:name w:val="annotation subject"/>
    <w:basedOn w:val="CommentText"/>
    <w:next w:val="CommentText"/>
    <w:semiHidden/>
    <w:rsid w:val="0016535C"/>
    <w:rPr>
      <w:b/>
      <w:bCs/>
    </w:rPr>
  </w:style>
  <w:style w:type="paragraph" w:styleId="Footer">
    <w:name w:val="footer"/>
    <w:basedOn w:val="Normal"/>
    <w:rsid w:val="00352A8A"/>
    <w:pPr>
      <w:tabs>
        <w:tab w:val="center" w:pos="4320"/>
        <w:tab w:val="right" w:pos="8640"/>
      </w:tabs>
    </w:pPr>
  </w:style>
  <w:style w:type="paragraph" w:styleId="Caption">
    <w:name w:val="caption"/>
    <w:basedOn w:val="Normal"/>
    <w:next w:val="Normal"/>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istParagraph">
    <w:name w:val="List Paragraph"/>
    <w:basedOn w:val="Normal"/>
    <w:uiPriority w:val="34"/>
    <w:qFormat/>
    <w:rsid w:val="006B0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30122010013?leiaKehti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isto.sepp@rmk.ee" TargetMode="External"/><Relationship Id="rId4" Type="http://schemas.openxmlformats.org/officeDocument/2006/relationships/settings" Target="settings.xml"/><Relationship Id="rId9" Type="http://schemas.openxmlformats.org/officeDocument/2006/relationships/hyperlink" Target="mailto:ulleeller@gmai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AppData\Local\Microsoft\Windows\Temporary%20Internet%20Files\Content.IE5\9KITWQAG\&#252;rituse%20korraldamine%20riigimets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ürituse korraldamine riigimetsas</Template>
  <TotalTime>21</TotalTime>
  <Pages>3</Pages>
  <Words>1118</Words>
  <Characters>6491</Characters>
  <Application>Microsoft Office Word</Application>
  <DocSecurity>0</DocSecurity>
  <Lines>54</Lines>
  <Paragraphs>15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LEPING</vt:lpstr>
      <vt:lpstr>LEPING</vt:lpstr>
    </vt:vector>
  </TitlesOfParts>
  <Company>Riigimetsa  Majandamise Keskus</Company>
  <LinksUpToDate>false</LinksUpToDate>
  <CharactersWithSpaces>7594</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RMK</dc:creator>
  <cp:lastModifiedBy>Risto Sepp</cp:lastModifiedBy>
  <cp:revision>18</cp:revision>
  <cp:lastPrinted>2008-01-18T05:44:00Z</cp:lastPrinted>
  <dcterms:created xsi:type="dcterms:W3CDTF">2017-07-19T06:19:00Z</dcterms:created>
  <dcterms:modified xsi:type="dcterms:W3CDTF">2017-07-19T06:55:00Z</dcterms:modified>
</cp:coreProperties>
</file>